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820F" w14:textId="78D78231" w:rsidR="00BE0112" w:rsidRDefault="00BE0112">
      <w:r>
        <w:t xml:space="preserve">Age for the meet will be the swimmer's age as of the first day of the meet, although swimmers shall not be denied the opportunity to attempt to qualify for </w:t>
      </w:r>
      <w:ins w:id="0" w:author="James Robison" w:date="2025-02-12T13:55:00Z">
        <w:r w:rsidR="00AE5E60">
          <w:t xml:space="preserve">CSI </w:t>
        </w:r>
      </w:ins>
      <w:r>
        <w:t xml:space="preserve">Short Course Age Group Championships </w:t>
      </w:r>
      <w:ins w:id="1" w:author="James Robison" w:date="2025-02-12T13:55:00Z">
        <w:r w:rsidR="00AE5E60">
          <w:t xml:space="preserve">or CSI Senior Championships </w:t>
        </w:r>
      </w:ins>
      <w:r>
        <w:t>because of a birthday occurring within the time frame defined as the "Championship Period”. The Championship Period is defined as the first day of the Regional Championships through and including the first day of the Age Group Championships</w:t>
      </w:r>
      <w:ins w:id="2" w:author="James Robison" w:date="2025-02-12T14:37:00Z">
        <w:r w:rsidR="00263C2A">
          <w:t xml:space="preserve"> (for athletes ag</w:t>
        </w:r>
      </w:ins>
      <w:ins w:id="3" w:author="James Robison" w:date="2025-02-12T14:41:00Z">
        <w:r w:rsidR="00440273">
          <w:t xml:space="preserve">ing from </w:t>
        </w:r>
      </w:ins>
      <w:ins w:id="4" w:author="James Robison" w:date="2025-02-12T14:37:00Z">
        <w:r w:rsidR="00263C2A">
          <w:t>12</w:t>
        </w:r>
      </w:ins>
      <w:ins w:id="5" w:author="James Robison" w:date="2025-02-12T14:41:00Z">
        <w:r w:rsidR="00440273">
          <w:t xml:space="preserve"> to</w:t>
        </w:r>
      </w:ins>
      <w:ins w:id="6" w:author="James Robison" w:date="2025-02-12T14:42:00Z">
        <w:r w:rsidR="00440273">
          <w:t xml:space="preserve"> 13</w:t>
        </w:r>
      </w:ins>
      <w:ins w:id="7" w:author="James Robison" w:date="2025-02-12T14:37:00Z">
        <w:r w:rsidR="00263C2A">
          <w:t>) and for CSI Senior Championships (for athletes ag</w:t>
        </w:r>
      </w:ins>
      <w:ins w:id="8" w:author="James Robison" w:date="2025-02-12T14:42:00Z">
        <w:r w:rsidR="00440273">
          <w:t>ing from</w:t>
        </w:r>
      </w:ins>
      <w:ins w:id="9" w:author="James Robison" w:date="2025-02-12T14:37:00Z">
        <w:r w:rsidR="00263C2A">
          <w:t xml:space="preserve"> 14</w:t>
        </w:r>
      </w:ins>
      <w:ins w:id="10" w:author="James Robison" w:date="2025-02-12T14:42:00Z">
        <w:r w:rsidR="00440273">
          <w:t xml:space="preserve"> to 15)</w:t>
        </w:r>
      </w:ins>
      <w:r>
        <w:t xml:space="preserve"> </w:t>
      </w:r>
      <w:r>
        <w:t xml:space="preserve">for the Short Course season. </w:t>
      </w:r>
      <w:ins w:id="11" w:author="James Robison" w:date="2025-02-12T14:42:00Z">
        <w:r w:rsidR="00440273">
          <w:t xml:space="preserve"> </w:t>
        </w:r>
      </w:ins>
      <w:r>
        <w:t xml:space="preserve">He/she may compete in the next higher age group if: </w:t>
      </w:r>
    </w:p>
    <w:p w14:paraId="5237E64B" w14:textId="387A2933" w:rsidR="00BE0112" w:rsidRDefault="00BE0112" w:rsidP="00440273">
      <w:pPr>
        <w:pStyle w:val="ListParagraph"/>
        <w:numPr>
          <w:ilvl w:val="0"/>
          <w:numId w:val="1"/>
        </w:numPr>
        <w:pPrChange w:id="12" w:author="James Robison" w:date="2025-02-12T14:42:00Z">
          <w:pPr/>
        </w:pPrChange>
      </w:pPr>
      <w:del w:id="13" w:author="James Robison" w:date="2025-02-12T14:53:00Z">
        <w:r w:rsidDel="0086290B">
          <w:delText>his/her</w:delText>
        </w:r>
      </w:del>
      <w:ins w:id="14" w:author="James Robison" w:date="2025-02-12T14:53:00Z">
        <w:r w:rsidR="0086290B">
          <w:t xml:space="preserve">The </w:t>
        </w:r>
      </w:ins>
      <w:ins w:id="15" w:author="James Robison" w:date="2025-02-12T14:55:00Z">
        <w:r w:rsidR="00A55AC2">
          <w:t>a</w:t>
        </w:r>
      </w:ins>
      <w:ins w:id="16" w:author="James Robison" w:date="2025-02-12T14:53:00Z">
        <w:r w:rsidR="0086290B">
          <w:t>thlete</w:t>
        </w:r>
      </w:ins>
      <w:ins w:id="17" w:author="James Robison" w:date="2025-02-12T14:55:00Z">
        <w:r w:rsidR="00A55AC2">
          <w:t>’</w:t>
        </w:r>
      </w:ins>
      <w:ins w:id="18" w:author="James Robison" w:date="2025-02-12T14:53:00Z">
        <w:r w:rsidR="0086290B">
          <w:t>s</w:t>
        </w:r>
      </w:ins>
      <w:r>
        <w:t xml:space="preserve"> birthday falls within the Championship Period, and as a result, would be required to qualify in the next higher age group </w:t>
      </w:r>
      <w:del w:id="19" w:author="James Robison" w:date="2025-02-12T14:38:00Z">
        <w:r w:rsidDel="00263C2A">
          <w:delText xml:space="preserve">at the Short Course Age Group Championships </w:delText>
        </w:r>
      </w:del>
      <w:ins w:id="20" w:author="James Robison" w:date="2025-02-12T14:38:00Z">
        <w:r w:rsidR="00263C2A">
          <w:t xml:space="preserve">for their respective CSI Championship Meet </w:t>
        </w:r>
      </w:ins>
      <w:r>
        <w:t xml:space="preserve">in that Championship Period, and </w:t>
      </w:r>
    </w:p>
    <w:p w14:paraId="0F6B6CE0" w14:textId="5DF80B7F" w:rsidR="00BE0112" w:rsidRDefault="00BE0112" w:rsidP="00440273">
      <w:pPr>
        <w:pStyle w:val="ListParagraph"/>
        <w:numPr>
          <w:ilvl w:val="0"/>
          <w:numId w:val="1"/>
        </w:numPr>
        <w:pPrChange w:id="21" w:author="James Robison" w:date="2025-02-12T14:42:00Z">
          <w:pPr/>
        </w:pPrChange>
      </w:pPr>
      <w:del w:id="22" w:author="James Robison" w:date="2025-02-12T14:42:00Z">
        <w:r w:rsidDel="00440273">
          <w:delText xml:space="preserve"> </w:delText>
        </w:r>
      </w:del>
      <w:del w:id="23" w:author="James Robison" w:date="2025-02-12T14:53:00Z">
        <w:r w:rsidDel="0086290B">
          <w:delText>he/she</w:delText>
        </w:r>
      </w:del>
      <w:ins w:id="24" w:author="James Robison" w:date="2025-02-12T14:53:00Z">
        <w:r w:rsidR="0086290B">
          <w:t>The athlete</w:t>
        </w:r>
      </w:ins>
      <w:r>
        <w:t xml:space="preserve"> has exceeded the maximum COT for </w:t>
      </w:r>
      <w:del w:id="25" w:author="James Robison" w:date="2025-02-12T14:53:00Z">
        <w:r w:rsidDel="0086290B">
          <w:delText>his/her</w:delText>
        </w:r>
      </w:del>
      <w:ins w:id="26" w:author="James Robison" w:date="2025-02-12T14:53:00Z">
        <w:r w:rsidR="0086290B">
          <w:t>their</w:t>
        </w:r>
      </w:ins>
      <w:r>
        <w:t xml:space="preserve"> current age, and </w:t>
      </w:r>
    </w:p>
    <w:p w14:paraId="6AB01556" w14:textId="27F26591" w:rsidR="00BE0112" w:rsidRDefault="00BE0112" w:rsidP="00440273">
      <w:pPr>
        <w:pStyle w:val="ListParagraph"/>
        <w:numPr>
          <w:ilvl w:val="0"/>
          <w:numId w:val="1"/>
        </w:numPr>
        <w:pPrChange w:id="27" w:author="James Robison" w:date="2025-02-12T14:42:00Z">
          <w:pPr/>
        </w:pPrChange>
      </w:pPr>
      <w:del w:id="28" w:author="James Robison" w:date="2025-02-12T14:38:00Z">
        <w:r w:rsidDel="00263C2A">
          <w:delText xml:space="preserve"> </w:delText>
        </w:r>
      </w:del>
      <w:del w:id="29" w:author="James Robison" w:date="2025-02-12T14:53:00Z">
        <w:r w:rsidDel="0086290B">
          <w:delText>he/she</w:delText>
        </w:r>
      </w:del>
      <w:ins w:id="30" w:author="James Robison" w:date="2025-02-12T14:53:00Z">
        <w:r w:rsidR="0086290B">
          <w:t>The athlete</w:t>
        </w:r>
      </w:ins>
      <w:r>
        <w:t xml:space="preserve"> has not exceeded the maximum COT for the higher age group unless, the event is not offered at Age Groups, </w:t>
      </w:r>
      <w:proofErr w:type="spellStart"/>
      <w:proofErr w:type="gramStart"/>
      <w:r>
        <w:t>ie</w:t>
      </w:r>
      <w:proofErr w:type="spellEnd"/>
      <w:proofErr w:type="gramEnd"/>
      <w:r>
        <w:t xml:space="preserve"> 10/U 200’s of stroke, 11/12 400 IM, etc. </w:t>
      </w:r>
    </w:p>
    <w:p w14:paraId="1BA73472" w14:textId="7663E2D6" w:rsidR="00BE0112" w:rsidDel="00B633B2" w:rsidRDefault="00BE0112" w:rsidP="00440273">
      <w:pPr>
        <w:pStyle w:val="ListParagraph"/>
        <w:numPr>
          <w:ilvl w:val="0"/>
          <w:numId w:val="1"/>
        </w:numPr>
        <w:rPr>
          <w:moveFrom w:id="31" w:author="James Robison" w:date="2025-02-12T15:03:00Z"/>
        </w:rPr>
        <w:pPrChange w:id="32" w:author="James Robison" w:date="2025-02-12T14:42:00Z">
          <w:pPr/>
        </w:pPrChange>
      </w:pPr>
      <w:moveFromRangeStart w:id="33" w:author="James Robison" w:date="2025-02-12T15:03:00Z" w:name="move190265010"/>
      <w:moveFrom w:id="34" w:author="James Robison" w:date="2025-02-12T15:03:00Z">
        <w:r w:rsidDel="00B633B2">
          <w:t xml:space="preserve">The meet director and the referee must be notified before the meet. Please email office@ctswim.org for entry instructions. All championship birthday entries are due by the published deadline. </w:t>
        </w:r>
      </w:moveFrom>
    </w:p>
    <w:moveFromRangeEnd w:id="33"/>
    <w:p w14:paraId="099FA35F" w14:textId="1EAB76CE" w:rsidR="00BE0112" w:rsidRDefault="00B633B2" w:rsidP="00440273">
      <w:pPr>
        <w:pStyle w:val="ListParagraph"/>
        <w:numPr>
          <w:ilvl w:val="0"/>
          <w:numId w:val="1"/>
        </w:numPr>
        <w:pPrChange w:id="35" w:author="James Robison" w:date="2025-02-12T14:42:00Z">
          <w:pPr/>
        </w:pPrChange>
      </w:pPr>
      <w:ins w:id="36" w:author="James Robison" w:date="2025-02-12T15:03:00Z">
        <w:r>
          <w:t xml:space="preserve">Exceptions are made for those swimmers aging from 12 to 13 and for those swimmers aging from 14 to 15 within the Championship Period. Those swimmers MAY swim </w:t>
        </w:r>
      </w:ins>
      <w:ins w:id="37" w:author="James Robison" w:date="2025-02-12T15:04:00Z">
        <w:r>
          <w:t>ALL</w:t>
        </w:r>
      </w:ins>
      <w:ins w:id="38" w:author="James Robison" w:date="2025-02-12T15:03:00Z">
        <w:r>
          <w:t xml:space="preserve"> their events in the higher age group. </w:t>
        </w:r>
      </w:ins>
      <w:r w:rsidR="00BE0112">
        <w:t xml:space="preserve">Championship Period swimmers shall be required to swim in their appropriate age group for all other events and shall not be permitted to swim in a higher age group under any circumstances. </w:t>
      </w:r>
      <w:del w:id="39" w:author="James Robison" w:date="2025-02-12T15:03:00Z">
        <w:r w:rsidR="00BE0112" w:rsidDel="00B633B2">
          <w:delText>Exceptions are made for those swimmers ag</w:delText>
        </w:r>
      </w:del>
      <w:del w:id="40" w:author="James Robison" w:date="2025-02-12T14:35:00Z">
        <w:r w:rsidR="00BE0112" w:rsidDel="00263C2A">
          <w:delText>ed</w:delText>
        </w:r>
      </w:del>
      <w:del w:id="41" w:author="James Robison" w:date="2025-02-12T15:03:00Z">
        <w:r w:rsidR="00BE0112" w:rsidDel="00B633B2">
          <w:delText xml:space="preserve"> from 12 to 13. Those swimmers MAY swim all their events </w:delText>
        </w:r>
      </w:del>
      <w:del w:id="42" w:author="James Robison" w:date="2025-02-12T14:36:00Z">
        <w:r w:rsidR="00BE0112" w:rsidDel="00263C2A">
          <w:delText>as 13/14</w:delText>
        </w:r>
      </w:del>
      <w:del w:id="43" w:author="James Robison" w:date="2025-02-12T15:03:00Z">
        <w:r w:rsidR="00BE0112" w:rsidDel="00B633B2">
          <w:delText xml:space="preserve"> and for award purposes be listed with the </w:delText>
        </w:r>
      </w:del>
      <w:del w:id="44" w:author="James Robison" w:date="2025-02-12T14:35:00Z">
        <w:r w:rsidR="00BE0112" w:rsidDel="00263C2A">
          <w:delText>13/14’s</w:delText>
        </w:r>
      </w:del>
      <w:del w:id="45" w:author="James Robison" w:date="2025-02-12T15:03:00Z">
        <w:r w:rsidR="00BE0112" w:rsidDel="00B633B2">
          <w:delText xml:space="preserve">. </w:delText>
        </w:r>
      </w:del>
    </w:p>
    <w:p w14:paraId="7AD5FBCC" w14:textId="77777777" w:rsidR="00B633B2" w:rsidRDefault="00BE0112" w:rsidP="00B633B2">
      <w:pPr>
        <w:pStyle w:val="ListParagraph"/>
        <w:numPr>
          <w:ilvl w:val="0"/>
          <w:numId w:val="1"/>
        </w:numPr>
        <w:rPr>
          <w:ins w:id="46" w:author="James Robison" w:date="2025-02-12T15:03:00Z"/>
        </w:rPr>
      </w:pPr>
      <w:r>
        <w:t>Championship Period swimmers MUST be listed in the higher age group for award/result purposes for those “swim up” events.</w:t>
      </w:r>
      <w:ins w:id="47" w:author="James Robison" w:date="2025-02-12T15:03:00Z">
        <w:r w:rsidR="00B633B2" w:rsidRPr="00B633B2">
          <w:t xml:space="preserve"> </w:t>
        </w:r>
      </w:ins>
    </w:p>
    <w:p w14:paraId="71022832" w14:textId="14682812" w:rsidR="00B633B2" w:rsidRDefault="00B633B2" w:rsidP="00B633B2">
      <w:pPr>
        <w:pStyle w:val="ListParagraph"/>
        <w:numPr>
          <w:ilvl w:val="0"/>
          <w:numId w:val="1"/>
        </w:numPr>
        <w:rPr>
          <w:moveTo w:id="48" w:author="James Robison" w:date="2025-02-12T15:03:00Z"/>
        </w:rPr>
      </w:pPr>
      <w:moveToRangeStart w:id="49" w:author="James Robison" w:date="2025-02-12T15:03:00Z" w:name="move190265010"/>
      <w:moveTo w:id="50" w:author="James Robison" w:date="2025-02-12T15:03:00Z">
        <w:r>
          <w:t xml:space="preserve">The meet director and the referee must be notified before the meet. Please email office@ctswim.org for entry instructions. All championship birthday entries are due by the published deadline. </w:t>
        </w:r>
      </w:moveTo>
    </w:p>
    <w:moveToRangeEnd w:id="49"/>
    <w:p w14:paraId="2187F478" w14:textId="7ACCFB20" w:rsidR="00CD6CDF" w:rsidRDefault="00CD6CDF" w:rsidP="00B633B2">
      <w:pPr>
        <w:pStyle w:val="ListParagraph"/>
        <w:pPrChange w:id="51" w:author="James Robison" w:date="2025-02-12T15:03:00Z">
          <w:pPr/>
        </w:pPrChange>
      </w:pPr>
    </w:p>
    <w:sectPr w:rsidR="00CD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281C"/>
    <w:multiLevelType w:val="hybridMultilevel"/>
    <w:tmpl w:val="0262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959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Robison">
    <w15:presenceInfo w15:providerId="AD" w15:userId="S::JRobison@aquarionwater.com::24d81593-21cc-4942-8df2-e904d6633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12"/>
    <w:rsid w:val="00263C2A"/>
    <w:rsid w:val="00440273"/>
    <w:rsid w:val="006C6CAD"/>
    <w:rsid w:val="00714155"/>
    <w:rsid w:val="0086290B"/>
    <w:rsid w:val="009C1C37"/>
    <w:rsid w:val="00A55AC2"/>
    <w:rsid w:val="00AE5E60"/>
    <w:rsid w:val="00B633B2"/>
    <w:rsid w:val="00BE0112"/>
    <w:rsid w:val="00CD6CDF"/>
    <w:rsid w:val="00F9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DF0E"/>
  <w15:chartTrackingRefBased/>
  <w15:docId w15:val="{943ED2D8-B1CA-4BFA-A62B-4F05EB8D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5E60"/>
    <w:pPr>
      <w:spacing w:after="0" w:line="240" w:lineRule="auto"/>
    </w:pPr>
  </w:style>
  <w:style w:type="paragraph" w:styleId="ListParagraph">
    <w:name w:val="List Paragraph"/>
    <w:basedOn w:val="Normal"/>
    <w:uiPriority w:val="34"/>
    <w:qFormat/>
    <w:rsid w:val="0044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Robison</dc:creator>
  <cp:keywords/>
  <dc:description/>
  <cp:lastModifiedBy>James Robison</cp:lastModifiedBy>
  <cp:revision>2</cp:revision>
  <dcterms:created xsi:type="dcterms:W3CDTF">2025-02-12T18:49:00Z</dcterms:created>
  <dcterms:modified xsi:type="dcterms:W3CDTF">2025-02-12T20:11:00Z</dcterms:modified>
</cp:coreProperties>
</file>